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13" w:rsidRDefault="00C83A13" w:rsidP="00C83A13"/>
    <w:p w:rsidR="00C83A13" w:rsidRDefault="00C83A13" w:rsidP="00C83A13"/>
    <w:p w:rsidR="00C83A13" w:rsidRDefault="00C83A13" w:rsidP="00C83A13"/>
    <w:p w:rsidR="00C83A13" w:rsidRDefault="00C83A13" w:rsidP="00C83A13"/>
    <w:p w:rsidR="00C83A13" w:rsidRDefault="00C83A13" w:rsidP="00C83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КОЗЛОВСКОГО СЕЛЬСОВЕТА</w:t>
      </w:r>
    </w:p>
    <w:p w:rsidR="00C83A13" w:rsidRDefault="00C83A13" w:rsidP="00C83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</w:p>
    <w:p w:rsidR="00C83A13" w:rsidRDefault="00C83A13" w:rsidP="00C83A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3A13" w:rsidRDefault="00C83A13" w:rsidP="00C83A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3A13" w:rsidRDefault="00C83A13" w:rsidP="00C83A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C83A13" w:rsidRDefault="00C83A13" w:rsidP="00C83A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  СЕССИИ</w:t>
      </w:r>
    </w:p>
    <w:p w:rsidR="00C83A13" w:rsidRDefault="00C83A13" w:rsidP="00C83A1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3A13" w:rsidRDefault="00C83A13" w:rsidP="00C83A1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22.02.2012 г.                                                                 с.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Новокозловское</w:t>
      </w:r>
      <w:proofErr w:type="spellEnd"/>
    </w:p>
    <w:p w:rsidR="00C83A13" w:rsidRDefault="00C83A13" w:rsidP="00C83A13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C83A13" w:rsidRDefault="00C83A13" w:rsidP="00C83A13">
      <w:pPr>
        <w:pStyle w:val="ConsPlusTitle"/>
        <w:widowControl/>
        <w:jc w:val="center"/>
      </w:pPr>
    </w:p>
    <w:p w:rsidR="00C83A13" w:rsidRDefault="00C83A13" w:rsidP="00C83A1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ПРОГРАММЫ ПО ОБЕСПЕЧЕНИЮ БЕЗОПАСНОСТИ</w:t>
      </w:r>
    </w:p>
    <w:p w:rsidR="00C83A13" w:rsidRDefault="00C83A13" w:rsidP="00C83A13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ДОРОЖНОГО ДВИЖЕНИЯ В МУНИЦИПАЛЬНОМ ОБРАЗОВАНИИ КОЗЛОВСКОГО СЕЛЬСОВЕТА НА 2012 - 2014 гг.</w:t>
      </w:r>
    </w:p>
    <w:p w:rsidR="00C83A13" w:rsidRDefault="00C83A13" w:rsidP="00C83A13">
      <w:pPr>
        <w:pStyle w:val="ConsPlusTitle"/>
        <w:widowControl/>
        <w:jc w:val="center"/>
        <w:rPr>
          <w:sz w:val="28"/>
          <w:szCs w:val="28"/>
        </w:rPr>
      </w:pPr>
    </w:p>
    <w:p w:rsidR="00C83A13" w:rsidRDefault="00C83A13" w:rsidP="00C83A13">
      <w:pPr>
        <w:pStyle w:val="ConsPlusTitle"/>
        <w:widowControl/>
        <w:jc w:val="center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полномочий органов местного самоуправления, предусмотренных  Уставом Козловского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образования, руководствуясь Федеральным законом от 10.12.1995 г N 196-ФЗ.   "О безопасности дорожного движения"  Совет депутатов Козловского сельсовета </w:t>
      </w: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C83A13" w:rsidRDefault="00C83A13" w:rsidP="00C83A13">
      <w:pPr>
        <w:pStyle w:val="ConsPlusNormal"/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по обеспечению безопасности дорожного движения в муниципальном образовании Козловского сельсовета  на 2012 - 2014 годы.</w:t>
      </w:r>
    </w:p>
    <w:p w:rsidR="00C83A13" w:rsidRDefault="00C83A13" w:rsidP="00C83A13">
      <w:pPr>
        <w:pStyle w:val="ConsPlusNormal"/>
        <w:widowControl/>
        <w:ind w:left="1380" w:firstLine="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Решение опубликовать в газете «</w:t>
      </w:r>
      <w:proofErr w:type="spellStart"/>
      <w:r>
        <w:rPr>
          <w:sz w:val="28"/>
        </w:rPr>
        <w:t>Барабинский</w:t>
      </w:r>
      <w:proofErr w:type="spellEnd"/>
      <w:r>
        <w:rPr>
          <w:sz w:val="28"/>
        </w:rPr>
        <w:t xml:space="preserve">  вестник»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Козловского сельсовета  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Барабинского</w:t>
      </w:r>
      <w:proofErr w:type="spellEnd"/>
      <w:r>
        <w:rPr>
          <w:sz w:val="28"/>
          <w:szCs w:val="28"/>
        </w:rPr>
        <w:t xml:space="preserve"> района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В.М. Перескоков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Утверждена</w:t>
      </w:r>
    </w:p>
    <w:p w:rsidR="00C83A13" w:rsidRDefault="00C83A13" w:rsidP="00C83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Решением 16 сессии</w:t>
      </w:r>
    </w:p>
    <w:p w:rsidR="00C83A13" w:rsidRDefault="00C83A13" w:rsidP="00C83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Совета депутатов </w:t>
      </w:r>
    </w:p>
    <w:p w:rsidR="00C83A13" w:rsidRDefault="00C83A13" w:rsidP="00C83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Козловского сельсовета</w:t>
      </w:r>
    </w:p>
    <w:p w:rsidR="00C83A13" w:rsidRDefault="00C83A13" w:rsidP="00C83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Барабинского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C83A13" w:rsidRDefault="00C83A13" w:rsidP="00C83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Новосибирской области</w:t>
      </w:r>
    </w:p>
    <w:p w:rsidR="00C83A13" w:rsidRDefault="00C83A13" w:rsidP="00C83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22.02.2012  г</w:t>
      </w:r>
    </w:p>
    <w:p w:rsidR="00C83A13" w:rsidRDefault="00C83A13" w:rsidP="00C83A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83A13" w:rsidRDefault="00C83A13" w:rsidP="00C83A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3A13" w:rsidRDefault="00C83A13" w:rsidP="00C83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C83A13" w:rsidRDefault="00C83A13" w:rsidP="00C83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БЕЗОПАСНОСТИ ДОРОЖНОГО ДВИЖЕНИЯ</w:t>
      </w:r>
    </w:p>
    <w:p w:rsidR="00C83A13" w:rsidRDefault="00C83A13" w:rsidP="00C83A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Козловского сельсовета  на 2012 - 2014 ГОДЫ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Программы    -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Программа по обеспечению  безопасности дорожного движения в муниципальном образовании Козловского сельсовета 2012 - 2014 гг.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разработки</w:t>
      </w:r>
      <w:r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  закон  от10.12.1995  N  193-ФЗ 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( в редакции от 18.12.2006 г № 232-ФЗ) 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"О  безопасности  дорожного    движения".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Заказчики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-        администрация Козловского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          </w:t>
      </w:r>
      <w:r>
        <w:rPr>
          <w:rFonts w:ascii="Times New Roman" w:hAnsi="Times New Roman" w:cs="Times New Roman"/>
          <w:bCs/>
          <w:sz w:val="28"/>
          <w:szCs w:val="28"/>
        </w:rPr>
        <w:t>обеспечение  охраны  жизни,   здоровья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граждан, их  имущества,  гарантии   их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законных прав  на  безопасные  условия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дорогах.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2012 - 2014 годы.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 -  МБ -1718,6 тыс. руб.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ОБ -10250,1 тыс. руб.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ВСЕГО: 11968,7 тыс.  руб.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     - </w:t>
      </w:r>
      <w:r>
        <w:rPr>
          <w:rFonts w:ascii="Times New Roman" w:hAnsi="Times New Roman" w:cs="Times New Roman"/>
          <w:bCs/>
          <w:sz w:val="28"/>
          <w:szCs w:val="28"/>
        </w:rPr>
        <w:t>снижение уровня аварийности на дорогах, обеспечение безопасности дорожного движения,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 своевременной   установки (замены)      технических      средств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организации дорожного движения; обеспечение  обустройства   маршрутной  пассажирской сети.</w:t>
      </w:r>
    </w:p>
    <w:p w:rsidR="00C83A13" w:rsidRDefault="00C83A13" w:rsidP="00C83A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"Программа по обеспечению безопасности дорожного движения на территории  Козловского сельсовета  на 2012 - 2014 гг." (далее - Программа) разработана в целях реализации полномочий органов местного самоуправления, предусмотренных  Уставом  муниципального образования,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образования, руководствуясь Федеральным законом от  10.12.1995 N 193-ФЗ (редакции от18.12.2006 г) "О безопасности дорожного движения".</w:t>
      </w:r>
      <w:proofErr w:type="gramEnd"/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парка транспортных средств, усложнение характера дорожного движения, снижение объема и темпов строительства и реконструкции дорог, несоответствие уровня их обустройства и сервисного обслуживания современным требованиям, неудовлетворительная работа служб эксплуатации дорог привели к значительному ухудшению условий движения.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аварийности в значительной степени определяется отсутствием источников целевого финансирования мероприятий по обеспечению безопасности дорожного движения, недостаточным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эффективным использованием средств, выделяемых на эти цели.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доступной для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 среды жизнедеятельности является составной частью государственной социальной политики, практические результаты, которой должны обеспечить инвалидам и другим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группам населения равные с другими гражданами возможности во всех сферах жизни.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Концептуальное обоснование Программы</w:t>
      </w:r>
    </w:p>
    <w:p w:rsidR="00C83A13" w:rsidRDefault="00C83A13" w:rsidP="00C83A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обеспечению безопасности дорожного движения</w:t>
      </w:r>
    </w:p>
    <w:p w:rsidR="00C83A13" w:rsidRDefault="00C83A13" w:rsidP="00C83A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муниципальном образовании Козловского сельсовета </w:t>
      </w:r>
    </w:p>
    <w:p w:rsidR="00C83A13" w:rsidRDefault="00C83A13" w:rsidP="00C83A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2012 – 2014гг 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уровня обустройства дорог современным требованиям и увеличение транспортного потока на дорогах и улицах 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требуют: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капитального ремонта: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рисово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д.Пензино</w:t>
      </w:r>
      <w:proofErr w:type="spellEnd"/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отсыпка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Южной,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Зеленой,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Новоселов, 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Новой -с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енлёная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п.Арисово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кольная,ул.Маховая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д.Пензино</w:t>
      </w:r>
      <w:proofErr w:type="spellEnd"/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твёрдого покрытия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кольная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14.12.2005 N 767 внесены изменения и дополнения в Правила дорожного движения Российской Федерации, в том числе объявлены введенные в действие с 01.01.06 национальные стандарты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52282-2004 "Технические средства организации дорожного движения. Светофоры дорожные. Типы и основные параметры. Общие технические требования. Методы испытаний",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52290-2004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указанными требованиями с 01.01.06 средства организации дорожного движения должны устанавливаться только в соответствии с требованиями указанных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стандартов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производится их замена после окончания срока эксплуатации.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совершенствования и расширения использования средств регулирования дорожного движения необходимо: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нанести разметку, установить знаки ограничения скорости и постоянно контролировать силами ППС ГИБДД исполнение ПДД водителями,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год устанавливать и заменять 3 дорожных знаков. Ежегодно, в ходе эксплуатации (воздействие погодных условий, умышленная порча и т.д.), приходят в негодность 1-3 дорожных знаков. Срок эксплуатации дорожных знаков составляет два года;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реже 3-х раз в год (весенне-летне-осенний период) наносить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дорожную разметку: "Зебра" - на перекрестках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оградительных барьеров, исключающих проезд в неустановленном месте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 ул. Зеленой, 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магазина),.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на остановках общественного транспорта требуется обустройство остановок населенных пунктов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Обследование состояния остановочных пунктов общественного пассажирского транспорта показывает, что:                                                                                     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остановка  маршрутного пассажирского транспорта на остановочном пункте происходит  не установленном месте, что ведет к  нарушению безопасности движения;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Посадочные площадки остановочных пунктов,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2.05.02-85 "Автомобильные дороги", должны быть приподняты на 0,2 м над проезжей частью дороги и иметь твердое покрытие на площади не менее 10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м. Наличие обустроенных посадочных площадок способствует повышению качества транспортного обслуживания пассажиров (особые затруднения возникают у пассажиров пожилого возраста при посадке в автобус, когда подножка автобуса находится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расстоянии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уровня проезжей части дороги, а также в период сезонной распутицы - грязь, лужи);                             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Постоянно поддерживать санитарное и техническое состояние  павильонов для пассажиров на остановочных пунктах. Павильоны предназначены для защиты пассажиров, ожидающих автобусы, от воздействия ветра, солнечных лучей и климатических осадков. Следует отметить, что павильоны постоянно  требуют ремонта.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-Транспортные коммуникации поселения также не приспособлены к возможностям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 улиц в большинстве случаев (особенно в отдаленных селах) не обеспечивает передвижение инвалидов в креслах-колясках, создает дополнительные трудности для мам с малышами в колясках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слабовидящих граждан. 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-Отсутствуют автобусы, оснащенные специальными устройствами для перевозки инвалидов. В настоящее время сложилась такая ситуация, что большинство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сидят дома, так как не имеют возможности передвигаться.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 программы</w:t>
      </w:r>
    </w:p>
    <w:p w:rsidR="00C83A13" w:rsidRDefault="00C83A13" w:rsidP="00C83A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обеспечению безопасности дорожного движения</w:t>
      </w:r>
    </w:p>
    <w:p w:rsidR="00C83A13" w:rsidRDefault="00C83A13" w:rsidP="00C83A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Козловском сельсовете на 2012 - 2014 гг.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создание условий безопасности движения его участникам на дорогах  поселения, обеспечение охраны жизни, здоровья граждан и их имущества, снижение аварийности.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numPr>
          <w:ilvl w:val="0"/>
          <w:numId w:val="2"/>
        </w:numPr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улиц поселения;</w:t>
      </w:r>
    </w:p>
    <w:p w:rsidR="00C83A13" w:rsidRDefault="00C83A13" w:rsidP="00C83A13">
      <w:pPr>
        <w:pStyle w:val="ConsPlusNormal"/>
        <w:widowControl/>
        <w:ind w:left="69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дорожного полотна улиц с устройством пешеходных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дорожек;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объемов планового капитального ремонта дорожных</w:t>
      </w:r>
    </w:p>
    <w:p w:rsidR="00C83A13" w:rsidRDefault="00C83A13" w:rsidP="00C83A13">
      <w:pPr>
        <w:pStyle w:val="ConsPlusNormal"/>
        <w:widowControl/>
        <w:ind w:left="33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полотен улиц;</w:t>
      </w:r>
    </w:p>
    <w:p w:rsidR="00C83A13" w:rsidRDefault="00C83A13" w:rsidP="00C83A13">
      <w:pPr>
        <w:pStyle w:val="a3"/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4.Обеспечение своевременной установки, замены технических средств организации дорожного движения;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5.Обеспечение обустройства маршрутной пассажирской сети.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6.Реконструкция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пешеходно-транспортной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сети, в том числе организация стоянок и парковок специального автотранспорта инвалидов возле объектов социальной инфраструктуры.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7.Обеспечение транспортного обслуживания инвалидов и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населения.</w:t>
      </w: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Финансирование Программы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в пределах выделенных ассигнований отделов и управлений администрации муниципального образования из местного бюджета.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11968,7 тыс. руб.: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2012 год   376,9 тыс. руб.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2013 год   725,3 тыс. руб.; 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2014 год  616,2  тыс. руб.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ОБ: 10250,1 тыс. руб.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реализации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период реализации с мая  2012 года по декабрь 2014 года и предусматривает подведение промежуточного итога в 2013 году.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выполнения Программы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 существенное снижение аварий и ДТП на дорогах поселений и сокращение числа пострадавших. Будут улучшены условия движения на дорогах и улицах. Реализация Программы положительно скажется на обеспечении дорожного движения на территории  Козловского сельсовета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 контроля реализации Программы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контроль реализации Программы осуществляют: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Козловского сельсовета,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по обеспечению безопасности дорожного движения.</w:t>
      </w:r>
    </w:p>
    <w:p w:rsidR="00C83A13" w:rsidRDefault="00C83A13" w:rsidP="00C83A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выполнения Программы обеспечивает координатор Программы - управление строительства и архитектуры в лице назначенного должностного лица.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Нормативно-правовая основа принятия Программы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Федеральный закон от 10.12.1995 N 193-ФЗ "О безопасности дорожного движения".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Устав Козловского сельсовета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Основные мероприятия и объемы финансирования</w:t>
      </w:r>
    </w:p>
    <w:p w:rsidR="00C83A13" w:rsidRDefault="00C83A13" w:rsidP="00C83A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по обеспечению безопасности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дорожного</w:t>
      </w:r>
      <w:proofErr w:type="gramEnd"/>
    </w:p>
    <w:p w:rsidR="00C83A13" w:rsidRDefault="00C83A13" w:rsidP="00C83A13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движения  на 2012 - 2014 гг. на территории Козловского сельсовета</w:t>
      </w:r>
    </w:p>
    <w:p w:rsidR="00C83A13" w:rsidRDefault="00C83A13" w:rsidP="00C83A13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83A13" w:rsidRDefault="00C83A13" w:rsidP="00C83A1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Программные мероприятия</w:t>
      </w:r>
    </w:p>
    <w:p w:rsidR="00C83A13" w:rsidRDefault="00C83A13" w:rsidP="00C83A13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</w:t>
      </w:r>
    </w:p>
    <w:tbl>
      <w:tblPr>
        <w:tblW w:w="53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"/>
        <w:gridCol w:w="1342"/>
        <w:gridCol w:w="809"/>
        <w:gridCol w:w="904"/>
        <w:gridCol w:w="762"/>
        <w:gridCol w:w="738"/>
        <w:gridCol w:w="738"/>
        <w:gridCol w:w="738"/>
        <w:gridCol w:w="738"/>
        <w:gridCol w:w="999"/>
        <w:gridCol w:w="989"/>
        <w:gridCol w:w="1181"/>
      </w:tblGrid>
      <w:tr w:rsidR="00C83A13" w:rsidTr="00C83A13"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proofErr w:type="spellStart"/>
            <w:r>
              <w:rPr>
                <w:lang w:eastAsia="en-US"/>
              </w:rPr>
              <w:t>меропри</w:t>
            </w:r>
            <w:del w:id="0" w:author="Comp" w:date="2012-02-15T11:02:00Z">
              <w:r>
                <w:rPr>
                  <w:lang w:eastAsia="en-US"/>
                </w:rPr>
                <w:delText>я</w:delText>
              </w:r>
            </w:del>
            <w:r>
              <w:rPr>
                <w:lang w:eastAsia="en-US"/>
              </w:rPr>
              <w:t>тий</w:t>
            </w:r>
            <w:proofErr w:type="spellEnd"/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Сроки </w:t>
            </w:r>
          </w:p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и объемы финансирования</w:t>
            </w:r>
            <w:proofErr w:type="gramStart"/>
            <w:r>
              <w:rPr>
                <w:lang w:eastAsia="en-US"/>
              </w:rPr>
              <w:t>,(</w:t>
            </w:r>
            <w:proofErr w:type="gramEnd"/>
            <w:r>
              <w:rPr>
                <w:lang w:eastAsia="en-US"/>
              </w:rPr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исполнителей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Параметры эффективности</w:t>
            </w:r>
          </w:p>
        </w:tc>
      </w:tr>
      <w:tr w:rsidR="00C83A13" w:rsidTr="00C83A13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</w:tr>
      <w:tr w:rsidR="00C83A13" w:rsidTr="00C83A13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A13" w:rsidRDefault="00C83A13">
            <w:pPr>
              <w:rPr>
                <w:lang w:eastAsia="en-US"/>
              </w:rPr>
            </w:pPr>
          </w:p>
        </w:tc>
      </w:tr>
      <w:tr w:rsidR="00C83A13" w:rsidTr="00C83A13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C83A13" w:rsidTr="00C83A13"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12-2014гг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92,3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Козловского 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безопасности дорожного движения</w:t>
            </w:r>
          </w:p>
          <w:p w:rsidR="00C83A13" w:rsidRDefault="00C83A13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опасного поведения   участников дорожного движения;</w:t>
            </w:r>
          </w:p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83A13" w:rsidTr="00C83A13">
        <w:trPr>
          <w:trHeight w:val="16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Выполнение дорожных работ, направленных на </w:t>
            </w:r>
            <w:r>
              <w:rPr>
                <w:lang w:eastAsia="en-US"/>
              </w:rPr>
              <w:lastRenderedPageBreak/>
              <w:t xml:space="preserve">повышение безопасности дорожного движения </w:t>
            </w:r>
          </w:p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 сезонное содержание дорог)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20</w:t>
            </w:r>
            <w:r>
              <w:rPr>
                <w:lang w:eastAsia="en-US"/>
              </w:rPr>
              <w:t>12-2014гг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891,8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Козловского сельсо</w:t>
            </w:r>
            <w:r>
              <w:rPr>
                <w:lang w:eastAsia="en-US"/>
              </w:rPr>
              <w:lastRenderedPageBreak/>
              <w:t>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Повышение безопасности дорожного </w:t>
            </w:r>
            <w:r>
              <w:rPr>
                <w:lang w:eastAsia="en-US"/>
              </w:rPr>
              <w:lastRenderedPageBreak/>
              <w:t>движения;</w:t>
            </w:r>
          </w:p>
          <w:p w:rsidR="00C83A13" w:rsidRDefault="00C83A1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Предотвращение аварийности в населенных пунктах и на дорожно-уличной сети Киевского сельского поселения;</w:t>
            </w:r>
          </w:p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Сохранение жизни, здоровья и имущества участников дорожного движения, защита их законных интересов</w:t>
            </w:r>
          </w:p>
        </w:tc>
      </w:tr>
      <w:tr w:rsidR="00C83A13" w:rsidTr="00C83A13">
        <w:trPr>
          <w:trHeight w:val="16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Освещение дорог в темное время суток</w:t>
            </w:r>
          </w:p>
          <w:p w:rsidR="00C83A13" w:rsidRDefault="00C83A13">
            <w:pPr>
              <w:spacing w:line="276" w:lineRule="auto"/>
              <w:rPr>
                <w:lang w:eastAsia="en-US"/>
              </w:rPr>
            </w:pPr>
          </w:p>
          <w:p w:rsidR="00C83A13" w:rsidRDefault="00C83A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12-2014гг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119,6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131,5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504,6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Козловского 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безопасности дорожного движени</w:t>
            </w:r>
            <w:r>
              <w:rPr>
                <w:lang w:eastAsia="en-US"/>
              </w:rPr>
              <w:lastRenderedPageBreak/>
              <w:t>я</w:t>
            </w:r>
          </w:p>
        </w:tc>
      </w:tr>
      <w:tr w:rsidR="00C83A13" w:rsidTr="00C83A13">
        <w:trPr>
          <w:trHeight w:val="16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 xml:space="preserve">адовая </w:t>
            </w:r>
            <w:proofErr w:type="spellStart"/>
            <w:r>
              <w:rPr>
                <w:lang w:eastAsia="en-US"/>
              </w:rPr>
              <w:t>д.Пензино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2012-2014гг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6555,0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345,0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83A13" w:rsidTr="00C83A13">
        <w:trPr>
          <w:trHeight w:val="1685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 ул</w:t>
            </w:r>
            <w:proofErr w:type="gramStart"/>
            <w:r>
              <w:rPr>
                <w:lang w:eastAsia="en-US"/>
              </w:rPr>
              <w:t>.Ц</w:t>
            </w:r>
            <w:proofErr w:type="gramEnd"/>
            <w:r>
              <w:rPr>
                <w:lang w:eastAsia="en-US"/>
              </w:rPr>
              <w:t xml:space="preserve">ентральная </w:t>
            </w:r>
            <w:proofErr w:type="spellStart"/>
            <w:r>
              <w:rPr>
                <w:lang w:eastAsia="en-US"/>
              </w:rPr>
              <w:t>п.Арисово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2012-2014гг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3695,1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3889,6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83A13" w:rsidTr="00C83A13">
        <w:trPr>
          <w:trHeight w:val="34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Активизация деятельности Всероссийского общества автомобилистов и других общественных организаций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12-2014гг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Общественные организации;</w:t>
            </w:r>
          </w:p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Козловского 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общественного мнения</w:t>
            </w:r>
          </w:p>
        </w:tc>
      </w:tr>
      <w:tr w:rsidR="00C83A13" w:rsidTr="00C83A13">
        <w:trPr>
          <w:trHeight w:val="34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Оптимизация распределения транспортных потоков на улично-дорожной сети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12-2014гг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Общественные организации;</w:t>
            </w:r>
          </w:p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Козловского 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эффективности организации дорожного движения</w:t>
            </w:r>
          </w:p>
        </w:tc>
      </w:tr>
      <w:tr w:rsidR="00C83A13" w:rsidTr="00C83A13">
        <w:trPr>
          <w:trHeight w:val="34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в создании </w:t>
            </w:r>
            <w:r>
              <w:rPr>
                <w:lang w:eastAsia="en-US"/>
              </w:rPr>
              <w:lastRenderedPageBreak/>
              <w:t>уголков и кабинетов безопасности дорожного движения в детских школьных и дошкольных учреждениях поселения; выпуск памятки по БДД для учеников начальной школы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20</w:t>
            </w:r>
            <w:r>
              <w:rPr>
                <w:lang w:eastAsia="en-US"/>
              </w:rPr>
              <w:t>12-2014гг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 требует </w:t>
            </w:r>
            <w:r>
              <w:rPr>
                <w:lang w:eastAsia="en-US"/>
              </w:rPr>
              <w:lastRenderedPageBreak/>
              <w:t>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требует </w:t>
            </w:r>
            <w:r>
              <w:rPr>
                <w:lang w:eastAsia="en-US"/>
              </w:rPr>
              <w:lastRenderedPageBreak/>
              <w:t>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требует </w:t>
            </w:r>
            <w:r>
              <w:rPr>
                <w:lang w:eastAsia="en-US"/>
              </w:rPr>
              <w:lastRenderedPageBreak/>
              <w:t>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Не требует </w:t>
            </w:r>
            <w:r>
              <w:rPr>
                <w:lang w:eastAsia="en-US"/>
              </w:rPr>
              <w:lastRenderedPageBreak/>
              <w:t>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Общественные </w:t>
            </w:r>
            <w:r>
              <w:rPr>
                <w:lang w:eastAsia="en-US"/>
              </w:rPr>
              <w:lastRenderedPageBreak/>
              <w:t>организации;</w:t>
            </w:r>
          </w:p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Козловского 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Создание действен</w:t>
            </w:r>
            <w:r>
              <w:rPr>
                <w:lang w:eastAsia="en-US"/>
              </w:rPr>
              <w:lastRenderedPageBreak/>
              <w:t xml:space="preserve">ной системы пропагандистского воздействия </w:t>
            </w:r>
            <w:proofErr w:type="gramStart"/>
            <w:r>
              <w:rPr>
                <w:lang w:eastAsia="en-US"/>
              </w:rPr>
              <w:t>на население с целью формирования негативного отношения к правонарушениям в сфере дорожного движения при одновременном внедрении</w:t>
            </w:r>
            <w:proofErr w:type="gramEnd"/>
            <w:r>
              <w:rPr>
                <w:lang w:eastAsia="en-US"/>
              </w:rPr>
              <w:t xml:space="preserve"> стереотипов законопослушного поведения</w:t>
            </w:r>
          </w:p>
        </w:tc>
      </w:tr>
      <w:tr w:rsidR="00C83A13" w:rsidTr="00C83A13">
        <w:trPr>
          <w:trHeight w:val="34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Пропоганда</w:t>
            </w:r>
            <w:proofErr w:type="spellEnd"/>
            <w:r>
              <w:rPr>
                <w:lang w:eastAsia="en-US"/>
              </w:rPr>
              <w:t xml:space="preserve"> научно-методических материалов, программ, печатных и электронных </w:t>
            </w:r>
            <w:r>
              <w:rPr>
                <w:lang w:eastAsia="en-US"/>
              </w:rPr>
              <w:lastRenderedPageBreak/>
              <w:t>учебных пособий:</w:t>
            </w:r>
          </w:p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для дошкольных учреждений поселения: </w:t>
            </w:r>
          </w:p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для общеобразовательных школ поселения.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20</w:t>
            </w:r>
            <w:r>
              <w:rPr>
                <w:lang w:eastAsia="en-US"/>
              </w:rPr>
              <w:t>12-2014гг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Общественные организации;</w:t>
            </w:r>
          </w:p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Козловского сельсо</w:t>
            </w:r>
            <w:r>
              <w:rPr>
                <w:lang w:eastAsia="en-US"/>
              </w:rPr>
              <w:lastRenderedPageBreak/>
              <w:t>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Организация массового обучения населения Правилам дорожного </w:t>
            </w:r>
            <w:r>
              <w:rPr>
                <w:lang w:eastAsia="en-US"/>
              </w:rPr>
              <w:lastRenderedPageBreak/>
              <w:t>движения, повышение культуры безопасного               поведения на дорогах</w:t>
            </w:r>
          </w:p>
        </w:tc>
      </w:tr>
      <w:tr w:rsidR="00C83A13" w:rsidTr="00C83A13">
        <w:trPr>
          <w:trHeight w:val="34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средств массовой информации для постоянного освещения вопросов обеспечения безопасности дорожного движения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12-2014гг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мат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атрат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Общественные организации;</w:t>
            </w:r>
          </w:p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Козловского сельсовета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общественного мнения</w:t>
            </w:r>
          </w:p>
        </w:tc>
      </w:tr>
      <w:tr w:rsidR="00C83A13" w:rsidTr="00C83A13">
        <w:trPr>
          <w:trHeight w:val="34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 затраты по программе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10250.1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376,9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725,5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hideMark/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11968,7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13" w:rsidRDefault="00C83A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83A13" w:rsidRDefault="00C83A13" w:rsidP="00C83A13">
      <w:pPr>
        <w:jc w:val="center"/>
        <w:rPr>
          <w:szCs w:val="20"/>
        </w:rPr>
      </w:pPr>
    </w:p>
    <w:p w:rsidR="00C83A13" w:rsidRDefault="00C83A13" w:rsidP="00C83A13">
      <w:pPr>
        <w:jc w:val="right"/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ins w:id="1" w:author="Comp" w:date="2012-02-15T11:35:00Z"/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83A13" w:rsidRDefault="00C83A13" w:rsidP="00C83A13">
      <w:pPr>
        <w:rPr>
          <w:sz w:val="28"/>
          <w:szCs w:val="28"/>
        </w:rPr>
      </w:pPr>
    </w:p>
    <w:p w:rsidR="00C83A13" w:rsidRDefault="00C83A13" w:rsidP="00C83A1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C83A13" w:rsidRDefault="00C83A13" w:rsidP="00C83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C83A13" w:rsidRDefault="00C83A13" w:rsidP="00C83A1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C83A13" w:rsidRDefault="00C83A13" w:rsidP="00C83A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83A13" w:rsidRDefault="00C83A13" w:rsidP="00C83A13"/>
    <w:p w:rsidR="009F2946" w:rsidRDefault="009F2946"/>
    <w:sectPr w:rsidR="009F2946" w:rsidSect="009F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957BE"/>
    <w:multiLevelType w:val="hybridMultilevel"/>
    <w:tmpl w:val="2A22A87C"/>
    <w:lvl w:ilvl="0" w:tplc="ECC86BB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C08A4"/>
    <w:multiLevelType w:val="hybridMultilevel"/>
    <w:tmpl w:val="562C5C7A"/>
    <w:lvl w:ilvl="0" w:tplc="670C9242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C83A13"/>
    <w:rsid w:val="009F2946"/>
    <w:rsid w:val="00C8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13"/>
    <w:pPr>
      <w:ind w:left="720"/>
      <w:contextualSpacing/>
    </w:pPr>
  </w:style>
  <w:style w:type="paragraph" w:customStyle="1" w:styleId="ConsPlusTitle">
    <w:name w:val="ConsPlusTitle"/>
    <w:uiPriority w:val="99"/>
    <w:rsid w:val="00C83A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83A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83A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2287</Words>
  <Characters>13041</Characters>
  <Application>Microsoft Office Word</Application>
  <DocSecurity>0</DocSecurity>
  <Lines>108</Lines>
  <Paragraphs>30</Paragraphs>
  <ScaleCrop>false</ScaleCrop>
  <Company>Microsoft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2012-02-24T04:57:00Z</dcterms:created>
  <dcterms:modified xsi:type="dcterms:W3CDTF">2012-02-24T04:58:00Z</dcterms:modified>
</cp:coreProperties>
</file>